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17"/>
        <w:gridCol w:w="2155"/>
        <w:gridCol w:w="2226"/>
        <w:gridCol w:w="2674"/>
      </w:tblGrid>
      <w:tr w:rsidR="00D97FE7" w:rsidRPr="00D97FE7" w14:paraId="5D72C57C" w14:textId="77777777" w:rsidTr="00A455D3">
        <w:trPr>
          <w:trHeight w:val="371"/>
        </w:trPr>
        <w:tc>
          <w:tcPr>
            <w:tcW w:w="191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854" w:type="dxa"/>
            <w:gridSpan w:val="3"/>
            <w:shd w:val="clear" w:color="auto" w:fill="FFFFFF"/>
          </w:tcPr>
          <w:p w14:paraId="5D72C57B" w14:textId="31F0B286" w:rsidR="00D97FE7" w:rsidRPr="00A455D3" w:rsidRDefault="00A455D3" w:rsidP="00A455D3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 xml:space="preserve"> </w:t>
            </w:r>
            <w:r w:rsidRPr="00A455D3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Università per Stranieri di P</w:t>
            </w:r>
            <w:r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erugia</w:t>
            </w:r>
          </w:p>
        </w:tc>
      </w:tr>
      <w:tr w:rsidR="00A455D3" w:rsidRPr="007673FA" w14:paraId="5D72C583" w14:textId="77777777" w:rsidTr="00A455D3">
        <w:trPr>
          <w:trHeight w:val="404"/>
        </w:trPr>
        <w:tc>
          <w:tcPr>
            <w:tcW w:w="1918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94" w:type="dxa"/>
            <w:shd w:val="clear" w:color="auto" w:fill="FFFFFF"/>
          </w:tcPr>
          <w:p w14:paraId="5D72C580" w14:textId="71157ABE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PERUGIA06</w:t>
            </w:r>
          </w:p>
        </w:tc>
        <w:tc>
          <w:tcPr>
            <w:tcW w:w="1286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455D3" w:rsidRPr="007673FA" w14:paraId="5D72C588" w14:textId="77777777" w:rsidTr="00A455D3">
        <w:trPr>
          <w:trHeight w:val="559"/>
        </w:trPr>
        <w:tc>
          <w:tcPr>
            <w:tcW w:w="1918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94" w:type="dxa"/>
            <w:shd w:val="clear" w:color="auto" w:fill="FFFFFF"/>
          </w:tcPr>
          <w:p w14:paraId="43170FBC" w14:textId="77777777" w:rsidR="00377526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Fortebraccio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</w:t>
            </w:r>
          </w:p>
          <w:p w14:paraId="5D72C585" w14:textId="4E6084B7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06123 - Perugia</w:t>
            </w:r>
          </w:p>
        </w:tc>
        <w:tc>
          <w:tcPr>
            <w:tcW w:w="1286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74" w:type="dxa"/>
            <w:shd w:val="clear" w:color="auto" w:fill="FFFFFF"/>
          </w:tcPr>
          <w:p w14:paraId="5D72C587" w14:textId="3B0ECC53" w:rsidR="00377526" w:rsidRPr="007673FA" w:rsidRDefault="00A455D3" w:rsidP="00A455D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 - IT</w:t>
            </w:r>
          </w:p>
        </w:tc>
      </w:tr>
      <w:tr w:rsidR="00A455D3" w:rsidRPr="003D0705" w14:paraId="5D72C58D" w14:textId="77777777" w:rsidTr="00A455D3">
        <w:tc>
          <w:tcPr>
            <w:tcW w:w="1918" w:type="dxa"/>
            <w:shd w:val="clear" w:color="auto" w:fill="FFFFFF"/>
          </w:tcPr>
          <w:p w14:paraId="0548DCBB" w14:textId="77777777" w:rsidR="00A455D3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</w:t>
            </w:r>
          </w:p>
          <w:p w14:paraId="5D72C589" w14:textId="0F99406A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position</w:t>
            </w:r>
          </w:p>
        </w:tc>
        <w:tc>
          <w:tcPr>
            <w:tcW w:w="2894" w:type="dxa"/>
            <w:shd w:val="clear" w:color="auto" w:fill="FFFFFF"/>
          </w:tcPr>
          <w:p w14:paraId="46FE1EE6" w14:textId="141ED88D" w:rsidR="00377526" w:rsidRDefault="001B153C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Filippo Capruzzi</w:t>
            </w:r>
          </w:p>
          <w:p w14:paraId="5D72C58A" w14:textId="019307E8" w:rsidR="00A455D3" w:rsidRPr="007673FA" w:rsidRDefault="00A455D3" w:rsidP="00A455D3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Erasmus and International mobility office</w:t>
            </w:r>
          </w:p>
        </w:tc>
        <w:tc>
          <w:tcPr>
            <w:tcW w:w="1286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74" w:type="dxa"/>
            <w:shd w:val="clear" w:color="auto" w:fill="FFFFFF"/>
          </w:tcPr>
          <w:p w14:paraId="09CCA3DE" w14:textId="7438CEF6" w:rsidR="00377526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73271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erasmus@unistrapg.it</w:t>
              </w:r>
            </w:hyperlink>
          </w:p>
          <w:p w14:paraId="5D72C58C" w14:textId="0379AF00" w:rsidR="00A455D3" w:rsidRPr="003D0705" w:rsidRDefault="00A455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+390755746</w:t>
            </w:r>
            <w:r w:rsidR="002433C0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266</w:t>
            </w:r>
          </w:p>
        </w:tc>
      </w:tr>
      <w:tr w:rsidR="00A455D3" w:rsidRPr="00DD35B7" w14:paraId="5D72C594" w14:textId="77777777" w:rsidTr="00A455D3">
        <w:trPr>
          <w:trHeight w:val="518"/>
        </w:trPr>
        <w:tc>
          <w:tcPr>
            <w:tcW w:w="1918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894" w:type="dxa"/>
            <w:shd w:val="clear" w:color="auto" w:fill="FFFFFF"/>
          </w:tcPr>
          <w:p w14:paraId="5D72C591" w14:textId="2F4E7BC6" w:rsidR="00377526" w:rsidRPr="007673FA" w:rsidRDefault="00A455D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286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4" w:type="dxa"/>
            <w:shd w:val="clear" w:color="auto" w:fill="FFFFFF"/>
          </w:tcPr>
          <w:p w14:paraId="0A24C3A1" w14:textId="2D3000FD" w:rsidR="00E915B6" w:rsidRDefault="00F2391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5D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2391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5A2A3FB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F741" w14:textId="77777777" w:rsidR="00F23919" w:rsidRDefault="00F23919">
      <w:r>
        <w:separator/>
      </w:r>
    </w:p>
  </w:endnote>
  <w:endnote w:type="continuationSeparator" w:id="0">
    <w:p w14:paraId="759D4CDF" w14:textId="77777777" w:rsidR="00F23919" w:rsidRDefault="00F23919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530F" w14:textId="77777777" w:rsidR="00F23919" w:rsidRDefault="00F23919">
      <w:r>
        <w:separator/>
      </w:r>
    </w:p>
  </w:footnote>
  <w:footnote w:type="continuationSeparator" w:id="0">
    <w:p w14:paraId="7042E216" w14:textId="77777777" w:rsidR="00F23919" w:rsidRDefault="00F2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5BD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53C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3C0"/>
    <w:rsid w:val="00244CF4"/>
    <w:rsid w:val="0024577B"/>
    <w:rsid w:val="0024637F"/>
    <w:rsid w:val="00247002"/>
    <w:rsid w:val="00251021"/>
    <w:rsid w:val="00255256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372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415D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3F34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5D3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1CE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3C10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3919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506B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426</Words>
  <Characters>2429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Filippo Capruzzi</cp:lastModifiedBy>
  <cp:revision>3</cp:revision>
  <cp:lastPrinted>2013-11-06T08:46:00Z</cp:lastPrinted>
  <dcterms:created xsi:type="dcterms:W3CDTF">2026-07-13T11:04:00Z</dcterms:created>
  <dcterms:modified xsi:type="dcterms:W3CDTF">2026-07-13T11:04:00Z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